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people.xml" ContentType="application/vnd.openxmlformats-officedocument.wordprocessingml.peop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A9D5F" w14:textId="1C84FB60" w:rsidR="009656C1" w:rsidRDefault="009656C1"/>
    <w:p w14:paraId="2788F517" w14:textId="252B651F" w:rsidR="009656C1" w:rsidRDefault="009656C1"/>
    <w:tbl>
      <w:tblPr>
        <w:tblStyle w:val="Tabel-Gitter"/>
        <w:tblW w:w="9209" w:type="dxa"/>
        <w:tblLook w:val="04A0" w:firstRow="1" w:lastRow="0" w:firstColumn="1" w:lastColumn="0" w:noHBand="0" w:noVBand="1"/>
      </w:tblPr>
      <w:tblGrid>
        <w:gridCol w:w="2972"/>
        <w:gridCol w:w="6237"/>
      </w:tblGrid>
      <w:tr w:rsidR="003D0E75" w14:paraId="76465955" w14:textId="77777777" w:rsidTr="009656C1">
        <w:tc>
          <w:tcPr>
            <w:tcW w:w="2972" w:type="dxa"/>
          </w:tcPr>
          <w:p w14:paraId="4F6CC20A" w14:textId="3BE17AE3" w:rsidR="003D0E75" w:rsidRPr="00817247" w:rsidRDefault="005842A1" w:rsidP="005D1B29">
            <w:pPr>
              <w:rPr>
                <w:rFonts w:asciiTheme="majorHAnsi" w:hAnsiTheme="majorHAnsi" w:cstheme="majorHAnsi"/>
                <w:szCs w:val="20"/>
              </w:rPr>
            </w:pPr>
            <w:r>
              <w:rPr>
                <w:rFonts w:asciiTheme="majorHAnsi" w:hAnsiTheme="majorHAnsi" w:cstheme="majorHAnsi"/>
                <w:b/>
                <w:szCs w:val="20"/>
              </w:rPr>
              <w:t>Leverancetitel</w:t>
            </w:r>
          </w:p>
        </w:tc>
        <w:tc>
          <w:tcPr>
            <w:tcW w:w="6237" w:type="dxa"/>
          </w:tcPr>
          <w:p w14:paraId="65A5F821" w14:textId="50A69A22" w:rsidR="006A2E96" w:rsidRPr="006A2E96" w:rsidDel="00086466" w:rsidRDefault="008237A2">
            <w:pPr>
              <w:rPr>
                <w:del w:id="0" w:author="Renato Ezban" w:date="2024-09-20T12:51:00Z"/>
              </w:rPr>
            </w:pPr>
            <w:r>
              <w:t>Anbefaling</w:t>
            </w:r>
            <w:ins w:id="1" w:author="Renato Ezban" w:date="2024-09-20T12:50:00Z">
              <w:r w:rsidR="00086466">
                <w:t>er</w:t>
              </w:r>
            </w:ins>
            <w:r w:rsidRPr="006A2E96">
              <w:t xml:space="preserve"> </w:t>
            </w:r>
            <w:ins w:id="2" w:author="Renato Ezban" w:date="2024-09-20T12:49:00Z">
              <w:r w:rsidR="00086466">
                <w:t xml:space="preserve">om </w:t>
              </w:r>
            </w:ins>
            <w:del w:id="3" w:author="Renato Ezban" w:date="2024-09-20T12:50:00Z">
              <w:r w:rsidR="006A2E96" w:rsidRPr="006A2E96" w:rsidDel="00086466">
                <w:delText xml:space="preserve">af hvordan </w:delText>
              </w:r>
            </w:del>
            <w:r w:rsidR="006A2E96" w:rsidRPr="006A2E96">
              <w:t xml:space="preserve">digitaliseringstiltag </w:t>
            </w:r>
            <w:ins w:id="4" w:author="Renato Ezban" w:date="2024-09-20T12:50:00Z">
              <w:r w:rsidR="00086466">
                <w:t xml:space="preserve">til fremme </w:t>
              </w:r>
            </w:ins>
            <w:del w:id="5" w:author="Renato Ezban" w:date="2024-09-20T12:50:00Z">
              <w:r w:rsidR="006A2E96" w:rsidRPr="006A2E96" w:rsidDel="00086466">
                <w:delText>kan understøtte</w:delText>
              </w:r>
              <w:r w:rsidR="00F53039" w:rsidDel="00086466">
                <w:delText>,</w:delText>
              </w:r>
              <w:r w:rsidR="006A2E96" w:rsidRPr="006A2E96" w:rsidDel="00086466">
                <w:delText xml:space="preserve"> at fjernvarmesektoren</w:delText>
              </w:r>
            </w:del>
            <w:ins w:id="6" w:author="Renato Ezban" w:date="2024-09-20T12:50:00Z">
              <w:r w:rsidR="00086466">
                <w:t>af fleksibilitet i fjernvarmeselskaber</w:t>
              </w:r>
            </w:ins>
            <w:del w:id="7" w:author="Renato Ezban" w:date="2024-09-20T12:51:00Z">
              <w:r w:rsidR="006A2E96" w:rsidRPr="006A2E96" w:rsidDel="00086466">
                <w:delText xml:space="preserve"> kan bidrage til et fleksibelt energisystem</w:delText>
              </w:r>
            </w:del>
          </w:p>
          <w:p w14:paraId="1A5CD439" w14:textId="55708E5E" w:rsidR="003D0E75" w:rsidRPr="00817247" w:rsidRDefault="003D0E75" w:rsidP="00086466"/>
        </w:tc>
      </w:tr>
      <w:tr w:rsidR="00071EE1" w14:paraId="4AE160D3" w14:textId="77777777" w:rsidTr="009656C1">
        <w:tc>
          <w:tcPr>
            <w:tcW w:w="2972" w:type="dxa"/>
          </w:tcPr>
          <w:p w14:paraId="5BA20FA3" w14:textId="12062C11" w:rsidR="00071EE1" w:rsidRPr="00535D99" w:rsidRDefault="00071EE1" w:rsidP="002C5B53">
            <w:pPr>
              <w:rPr>
                <w:b/>
              </w:rPr>
            </w:pPr>
            <w:r>
              <w:rPr>
                <w:b/>
              </w:rPr>
              <w:t xml:space="preserve">Leverancenummer </w:t>
            </w:r>
          </w:p>
        </w:tc>
        <w:tc>
          <w:tcPr>
            <w:tcW w:w="6237" w:type="dxa"/>
          </w:tcPr>
          <w:p w14:paraId="733ECA3C" w14:textId="527AD27A" w:rsidR="00071EE1" w:rsidRPr="00817247" w:rsidRDefault="006A2E96" w:rsidP="002C5B53">
            <w:r>
              <w:t>5</w:t>
            </w:r>
          </w:p>
        </w:tc>
      </w:tr>
      <w:tr w:rsidR="00F6574E" w14:paraId="451DED0B" w14:textId="77777777" w:rsidTr="009656C1">
        <w:tc>
          <w:tcPr>
            <w:tcW w:w="2972" w:type="dxa"/>
          </w:tcPr>
          <w:p w14:paraId="03DE0ECA" w14:textId="657492CC" w:rsidR="00F6574E" w:rsidRPr="00535D99" w:rsidRDefault="00F6574E" w:rsidP="00F6574E">
            <w:pPr>
              <w:rPr>
                <w:b/>
              </w:rPr>
            </w:pPr>
            <w:r w:rsidRPr="00535D99">
              <w:rPr>
                <w:b/>
              </w:rPr>
              <w:t>Tovholder (ansvarlig aktør)</w:t>
            </w:r>
          </w:p>
        </w:tc>
        <w:tc>
          <w:tcPr>
            <w:tcW w:w="6237" w:type="dxa"/>
          </w:tcPr>
          <w:p w14:paraId="78EA0710" w14:textId="206DF15A" w:rsidR="00F6574E" w:rsidRPr="00817247" w:rsidRDefault="00F6574E" w:rsidP="00F6574E">
            <w:r>
              <w:t xml:space="preserve">[et medlem af </w:t>
            </w:r>
            <w:proofErr w:type="spellStart"/>
            <w:r>
              <w:t>DUG’en</w:t>
            </w:r>
            <w:proofErr w:type="spellEnd"/>
            <w:r>
              <w:t>]</w:t>
            </w:r>
          </w:p>
        </w:tc>
      </w:tr>
      <w:tr w:rsidR="003C3B3D" w14:paraId="181A49B7" w14:textId="77777777" w:rsidTr="009656C1">
        <w:tc>
          <w:tcPr>
            <w:tcW w:w="2972" w:type="dxa"/>
          </w:tcPr>
          <w:p w14:paraId="281B9F22" w14:textId="523E68D1" w:rsidR="003C3B3D" w:rsidRPr="00535D99" w:rsidRDefault="003C3B3D" w:rsidP="003C3B3D">
            <w:pPr>
              <w:rPr>
                <w:b/>
              </w:rPr>
            </w:pPr>
            <w:r>
              <w:rPr>
                <w:b/>
              </w:rPr>
              <w:t>Ansvarlig arbejdsspor</w:t>
            </w:r>
          </w:p>
        </w:tc>
        <w:tc>
          <w:tcPr>
            <w:tcW w:w="6237" w:type="dxa"/>
          </w:tcPr>
          <w:p w14:paraId="46B4908D" w14:textId="4A315C5E" w:rsidR="003C3B3D" w:rsidRDefault="008D308D" w:rsidP="003C3B3D">
            <w:ins w:id="8" w:author="Niels Andreas Nepper-Christensen" w:date="2024-09-20T14:08:00Z">
              <w:r w:rsidRPr="008D308D">
                <w:t>Arbejdsspor vedr. fleksibilitet</w:t>
              </w:r>
            </w:ins>
          </w:p>
        </w:tc>
      </w:tr>
      <w:tr w:rsidR="003C3B3D" w14:paraId="3C278F43" w14:textId="77777777" w:rsidTr="009656C1">
        <w:tc>
          <w:tcPr>
            <w:tcW w:w="2972" w:type="dxa"/>
          </w:tcPr>
          <w:p w14:paraId="438AB8D0" w14:textId="3F1760BE" w:rsidR="003C3B3D" w:rsidRPr="00535D99" w:rsidRDefault="00511F18" w:rsidP="00C45E24">
            <w:pPr>
              <w:rPr>
                <w:b/>
              </w:rPr>
            </w:pPr>
            <w:r>
              <w:rPr>
                <w:b/>
              </w:rPr>
              <w:t>FFD-målsætning(er)</w:t>
            </w:r>
            <w:bookmarkStart w:id="9" w:name="_GoBack"/>
            <w:bookmarkEnd w:id="9"/>
          </w:p>
        </w:tc>
        <w:tc>
          <w:tcPr>
            <w:tcW w:w="6237" w:type="dxa"/>
          </w:tcPr>
          <w:p w14:paraId="3BE0DA68" w14:textId="4788AC0F" w:rsidR="003C3B3D" w:rsidRDefault="003C3B3D" w:rsidP="003C3B3D">
            <w:r>
              <w:t>5</w:t>
            </w:r>
          </w:p>
        </w:tc>
      </w:tr>
      <w:tr w:rsidR="00F6574E" w14:paraId="2ABAD349" w14:textId="77777777" w:rsidTr="009656C1">
        <w:tc>
          <w:tcPr>
            <w:tcW w:w="2972" w:type="dxa"/>
          </w:tcPr>
          <w:p w14:paraId="3FEABEB6" w14:textId="30836204" w:rsidR="00F6574E" w:rsidRDefault="00F6574E" w:rsidP="00F6574E">
            <w:pPr>
              <w:rPr>
                <w:b/>
              </w:rPr>
            </w:pPr>
            <w:r>
              <w:rPr>
                <w:b/>
              </w:rPr>
              <w:t>Afsluttes</w:t>
            </w:r>
          </w:p>
        </w:tc>
        <w:tc>
          <w:tcPr>
            <w:tcW w:w="6237" w:type="dxa"/>
          </w:tcPr>
          <w:p w14:paraId="2BA3171F" w14:textId="2B805847" w:rsidR="00F6574E" w:rsidRPr="008F6DC8" w:rsidRDefault="00F6574E" w:rsidP="00F6574E"/>
        </w:tc>
      </w:tr>
      <w:tr w:rsidR="00E74AF6" w14:paraId="2F5165A5" w14:textId="77777777" w:rsidTr="009656C1">
        <w:tc>
          <w:tcPr>
            <w:tcW w:w="2972" w:type="dxa"/>
          </w:tcPr>
          <w:p w14:paraId="1CDA2C7D" w14:textId="788E547B" w:rsidR="00E74AF6" w:rsidRDefault="00E74AF6" w:rsidP="00F6574E">
            <w:pPr>
              <w:rPr>
                <w:b/>
              </w:rPr>
            </w:pPr>
            <w:r>
              <w:rPr>
                <w:b/>
              </w:rPr>
              <w:t>Godkender</w:t>
            </w:r>
          </w:p>
        </w:tc>
        <w:tc>
          <w:tcPr>
            <w:tcW w:w="6237" w:type="dxa"/>
          </w:tcPr>
          <w:p w14:paraId="78E97599" w14:textId="4ACBA6B6" w:rsidR="00E74AF6" w:rsidRPr="008F6DC8" w:rsidRDefault="00E74AF6" w:rsidP="00F6574E">
            <w:r>
              <w:t>Varme-DUG</w:t>
            </w:r>
          </w:p>
        </w:tc>
      </w:tr>
    </w:tbl>
    <w:p w14:paraId="0A4A3313" w14:textId="77777777" w:rsidR="006A2E96" w:rsidRDefault="006A2E96" w:rsidP="006A2E96">
      <w:pPr>
        <w:pStyle w:val="Overskrift4"/>
      </w:pPr>
      <w:r>
        <w:t xml:space="preserve">Beskrivelse </w:t>
      </w:r>
    </w:p>
    <w:p w14:paraId="334485C6" w14:textId="6FC12CD6" w:rsidR="007457A1" w:rsidRDefault="007457A1" w:rsidP="006A2E96">
      <w:r>
        <w:t>Udnyttelsen af fluktuerende vedvarende energi fra vind og sol i energisystemet skaber behov for at sikre fleksibilitet i energiforbruget med henblik på at afpasse behovet for energi med forsyningen. Derudover vil fleksibilitet i forbruget gøre det muligt at reducere omkostningerne til produktion</w:t>
      </w:r>
      <w:r w:rsidR="000F3EF3">
        <w:t xml:space="preserve"> </w:t>
      </w:r>
      <w:r>
        <w:t xml:space="preserve">og transmissionskapacitet til forsyning af forbrugere i spidslast. </w:t>
      </w:r>
    </w:p>
    <w:p w14:paraId="76A2CC2C" w14:textId="44FF86EB" w:rsidR="006B3396" w:rsidRDefault="007457A1" w:rsidP="006A2E96">
      <w:r>
        <w:t xml:space="preserve">Fjernvarmesystemet udgør en væsentlig fleksibilitetsreserve for </w:t>
      </w:r>
      <w:proofErr w:type="spellStart"/>
      <w:r>
        <w:t>elsystemet</w:t>
      </w:r>
      <w:proofErr w:type="spellEnd"/>
      <w:r>
        <w:t xml:space="preserve"> dels fordi fjernvarmeproduktionen elektrificeres ved udnyttelsen af varmepumper og dels fordi varmekapaciteten i fjernvarmesystemet og bygninger </w:t>
      </w:r>
      <w:r w:rsidR="006B3396">
        <w:t xml:space="preserve">kan fungerer som varmelagring, hvilket giver mulighed for at stille en stor </w:t>
      </w:r>
      <w:proofErr w:type="spellStart"/>
      <w:r w:rsidR="006B3396">
        <w:t>fleksiblitetsreserve</w:t>
      </w:r>
      <w:proofErr w:type="spellEnd"/>
      <w:r w:rsidR="006B3396">
        <w:t xml:space="preserve"> til rådighed for </w:t>
      </w:r>
      <w:proofErr w:type="spellStart"/>
      <w:r w:rsidR="006B3396">
        <w:t>elsystemet</w:t>
      </w:r>
      <w:proofErr w:type="spellEnd"/>
      <w:r w:rsidR="006B3396">
        <w:t>.</w:t>
      </w:r>
    </w:p>
    <w:p w14:paraId="5B532647" w14:textId="413E00A5" w:rsidR="000F3EF3" w:rsidRDefault="006B3396" w:rsidP="006A2E96">
      <w:r>
        <w:t xml:space="preserve">Tilsvarende er der mulighed for effektivisering af fjernvarmesystemet ved udnyttelse af </w:t>
      </w:r>
      <w:proofErr w:type="spellStart"/>
      <w:r>
        <w:t>fleksibiltetspotentialet</w:t>
      </w:r>
      <w:proofErr w:type="spellEnd"/>
      <w:r>
        <w:t xml:space="preserve"> ved fjernvarmeforbruget, hvilket reducerer udgifter til spidslast</w:t>
      </w:r>
      <w:r w:rsidR="00985C5E">
        <w:t>forsyni</w:t>
      </w:r>
      <w:r>
        <w:t>ng ved produktion og fordeling af fjernvarme.</w:t>
      </w:r>
    </w:p>
    <w:p w14:paraId="09D5C831" w14:textId="269C87ED" w:rsidR="007457A1" w:rsidRDefault="007457A1" w:rsidP="006A2E96"/>
    <w:p w14:paraId="5FFACA47" w14:textId="518F0809" w:rsidR="00107E8A" w:rsidRPr="008237A2" w:rsidRDefault="00107E8A" w:rsidP="00F9508D">
      <w:pPr>
        <w:pStyle w:val="Overskrift4"/>
      </w:pPr>
      <w:r w:rsidRPr="008237A2">
        <w:t>Opgaver</w:t>
      </w:r>
    </w:p>
    <w:p w14:paraId="7734284C" w14:textId="59054EC9" w:rsidR="00107E8A" w:rsidRDefault="00107E8A" w:rsidP="008237A2">
      <w:pPr>
        <w:pStyle w:val="Listeafsnit"/>
        <w:numPr>
          <w:ilvl w:val="0"/>
          <w:numId w:val="4"/>
        </w:numPr>
      </w:pPr>
      <w:r>
        <w:t xml:space="preserve">På baggrund af litteraturstudier opgøres potentialer for fleksibilitet dels i forhold til </w:t>
      </w:r>
      <w:proofErr w:type="spellStart"/>
      <w:r>
        <w:t>elsystemet</w:t>
      </w:r>
      <w:proofErr w:type="spellEnd"/>
      <w:r>
        <w:t xml:space="preserve"> og dels i forhold fjernvarmeforbruget. Potentialet opgøres i energienheder og økonomisk.</w:t>
      </w:r>
    </w:p>
    <w:p w14:paraId="69D784DA" w14:textId="56B7B4CF" w:rsidR="002356A0" w:rsidRDefault="00107E8A" w:rsidP="008237A2">
      <w:pPr>
        <w:pStyle w:val="Listeafsnit"/>
        <w:numPr>
          <w:ilvl w:val="0"/>
          <w:numId w:val="4"/>
        </w:numPr>
      </w:pPr>
      <w:r>
        <w:t xml:space="preserve">Beskrivelse af de forudsætninger, der skal være tilstede for realisering af potentialer. Dette </w:t>
      </w:r>
      <w:r w:rsidR="002356A0">
        <w:t xml:space="preserve">omfatter de økonomiske incitamenter, reguleringsmæssige rammer, tekniske forudsætninger, krav til dataunderstøttelse mv. </w:t>
      </w:r>
      <w:r w:rsidR="00985C5E">
        <w:t xml:space="preserve">I forlængelse heraf beskrives de væsentligste barrierer for udnyttelsen af fleksibilitetspotentialerne. </w:t>
      </w:r>
      <w:r w:rsidR="002356A0">
        <w:t xml:space="preserve">Dette opgøres særskilt </w:t>
      </w:r>
      <w:r w:rsidR="00985C5E">
        <w:t xml:space="preserve">dels </w:t>
      </w:r>
      <w:r w:rsidR="002356A0">
        <w:t xml:space="preserve">for fjernvarmesystemet som fleksibilitetsreserve for </w:t>
      </w:r>
      <w:proofErr w:type="spellStart"/>
      <w:r w:rsidR="002356A0">
        <w:t>elsystemet</w:t>
      </w:r>
      <w:proofErr w:type="spellEnd"/>
      <w:r w:rsidR="002356A0">
        <w:t xml:space="preserve"> og </w:t>
      </w:r>
      <w:r w:rsidR="00985C5E">
        <w:t xml:space="preserve">dels for </w:t>
      </w:r>
      <w:r w:rsidR="002356A0">
        <w:t xml:space="preserve">fjernvarmeforbrugerne </w:t>
      </w:r>
      <w:r w:rsidR="00985C5E">
        <w:t xml:space="preserve">som </w:t>
      </w:r>
      <w:r w:rsidR="002356A0">
        <w:t>kilde til fleksibilitet i forhold til produktion og distribution af fjernvarme.</w:t>
      </w:r>
    </w:p>
    <w:p w14:paraId="27FA7351" w14:textId="02AB9F8C" w:rsidR="00985C5E" w:rsidRDefault="00985C5E" w:rsidP="008237A2">
      <w:pPr>
        <w:pStyle w:val="Listeafsnit"/>
        <w:numPr>
          <w:ilvl w:val="0"/>
          <w:numId w:val="4"/>
        </w:numPr>
      </w:pPr>
      <w:r>
        <w:t>Opstilling og analyse af forslag til tiltag til fremme af fleksibilitet på de to områder</w:t>
      </w:r>
      <w:r w:rsidR="00567240">
        <w:t>, herunder fordele, ulemper og konsekvenser ved tiltag</w:t>
      </w:r>
      <w:r>
        <w:t xml:space="preserve">. </w:t>
      </w:r>
    </w:p>
    <w:p w14:paraId="197DC1A7" w14:textId="660D2DBD" w:rsidR="00624F99" w:rsidRDefault="00985C5E" w:rsidP="008237A2">
      <w:pPr>
        <w:pStyle w:val="Listeafsnit"/>
        <w:numPr>
          <w:ilvl w:val="0"/>
          <w:numId w:val="4"/>
        </w:numPr>
      </w:pPr>
      <w:r>
        <w:t xml:space="preserve">På baggrund af en </w:t>
      </w:r>
      <w:r w:rsidR="002D5A00">
        <w:t>analyse</w:t>
      </w:r>
      <w:r>
        <w:t xml:space="preserve"> af de overnævnte forslag udarbejdes anbefalinger </w:t>
      </w:r>
      <w:r w:rsidR="002D5A00">
        <w:t>til fremme af fleksibilitet.</w:t>
      </w:r>
      <w:r>
        <w:t xml:space="preserve">   </w:t>
      </w:r>
    </w:p>
    <w:p w14:paraId="50D41A13" w14:textId="41455EE9" w:rsidR="004166AB" w:rsidRDefault="004166AB" w:rsidP="001B6669">
      <w:pPr>
        <w:pStyle w:val="Listeafsnit"/>
        <w:numPr>
          <w:ilvl w:val="0"/>
          <w:numId w:val="4"/>
        </w:numPr>
      </w:pPr>
    </w:p>
    <w:p w14:paraId="7C17670D" w14:textId="77777777" w:rsidR="004166AB" w:rsidRDefault="004166AB" w:rsidP="004166AB">
      <w:pPr>
        <w:pStyle w:val="Overskrift4"/>
      </w:pPr>
      <w:r>
        <w:t xml:space="preserve">Afhængigheder </w:t>
      </w:r>
    </w:p>
    <w:p w14:paraId="1D56DA14" w14:textId="137E4D08" w:rsidR="004166AB" w:rsidRDefault="00FB10EA" w:rsidP="004166AB">
      <w:pPr>
        <w:rPr>
          <w:i/>
        </w:rPr>
      </w:pPr>
      <w:r>
        <w:t>El- og Vand-</w:t>
      </w:r>
      <w:proofErr w:type="spellStart"/>
      <w:r>
        <w:t>DUG’en</w:t>
      </w:r>
      <w:proofErr w:type="spellEnd"/>
      <w:r>
        <w:t xml:space="preserve"> forventes at gennemføre samme type leverancer og det er oplagt, at der gensidigt søges inspiration og erfaringsudveksles.</w:t>
      </w:r>
      <w:r w:rsidRPr="00011B72" w:rsidDel="00FB10EA">
        <w:rPr>
          <w:i/>
        </w:rPr>
        <w:t xml:space="preserve"> </w:t>
      </w:r>
    </w:p>
    <w:p w14:paraId="6F5DF27D" w14:textId="321CC27B" w:rsidR="002D5A00" w:rsidRDefault="002D5A00" w:rsidP="004166AB">
      <w:pPr>
        <w:rPr>
          <w:i/>
        </w:rPr>
      </w:pPr>
    </w:p>
    <w:p w14:paraId="145DA7AA" w14:textId="3685B5AC" w:rsidR="002D5A00" w:rsidRPr="002D5A00" w:rsidRDefault="002D5A00" w:rsidP="004166AB">
      <w:r w:rsidRPr="008237A2">
        <w:t>Der vil derudover være behov for koordinering i forhold til leverance 3, der omfatter en tilsvarende problematik</w:t>
      </w:r>
      <w:r w:rsidRPr="002D5A00">
        <w:t xml:space="preserve"> i forhold til fremme af bestemt adfærd hos forbrugere.</w:t>
      </w:r>
    </w:p>
    <w:p w14:paraId="5EB07CB9" w14:textId="18D22DDC" w:rsidR="00835DC0" w:rsidRPr="00071EE1" w:rsidRDefault="00835DC0" w:rsidP="00164D3D">
      <w:pPr>
        <w:spacing w:after="1540"/>
        <w:rPr>
          <w:i/>
        </w:rPr>
      </w:pPr>
    </w:p>
    <w:sectPr w:rsidR="00835DC0" w:rsidRPr="00071EE1" w:rsidSect="009656C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E2498" w14:textId="77777777" w:rsidR="00FE77E6" w:rsidRDefault="00FE77E6" w:rsidP="008969C1">
      <w:pPr>
        <w:spacing w:line="240" w:lineRule="auto"/>
      </w:pPr>
      <w:r>
        <w:separator/>
      </w:r>
    </w:p>
  </w:endnote>
  <w:endnote w:type="continuationSeparator" w:id="0">
    <w:p w14:paraId="0FBC8DC9" w14:textId="77777777" w:rsidR="00FE77E6" w:rsidRDefault="00FE77E6" w:rsidP="008969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841D3" w14:textId="4D7014FB" w:rsidR="008969C1" w:rsidRPr="00835DC0" w:rsidRDefault="008969C1">
    <w:pPr>
      <w:pStyle w:val="Sidefod"/>
      <w:rPr>
        <w:sz w:val="16"/>
        <w:szCs w:val="16"/>
      </w:rPr>
    </w:pPr>
    <w:r w:rsidRPr="00835DC0">
      <w:rPr>
        <w:sz w:val="16"/>
        <w:szCs w:val="16"/>
      </w:rPr>
      <w:t xml:space="preserve">Side </w:t>
    </w:r>
    <w:r w:rsidRPr="00835DC0">
      <w:rPr>
        <w:sz w:val="16"/>
        <w:szCs w:val="16"/>
      </w:rPr>
      <w:fldChar w:fldCharType="begin"/>
    </w:r>
    <w:r w:rsidRPr="00835DC0">
      <w:rPr>
        <w:sz w:val="16"/>
        <w:szCs w:val="16"/>
      </w:rPr>
      <w:instrText xml:space="preserve"> PAGE </w:instrText>
    </w:r>
    <w:r w:rsidRPr="00835DC0">
      <w:rPr>
        <w:sz w:val="16"/>
        <w:szCs w:val="16"/>
      </w:rPr>
      <w:fldChar w:fldCharType="separate"/>
    </w:r>
    <w:r w:rsidR="008D308D">
      <w:rPr>
        <w:noProof/>
        <w:sz w:val="16"/>
        <w:szCs w:val="16"/>
      </w:rPr>
      <w:t>2</w:t>
    </w:r>
    <w:r w:rsidRPr="00835DC0">
      <w:rPr>
        <w:sz w:val="16"/>
        <w:szCs w:val="16"/>
      </w:rPr>
      <w:fldChar w:fldCharType="end"/>
    </w:r>
    <w:r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8D308D">
      <w:rPr>
        <w:noProof/>
        <w:sz w:val="16"/>
        <w:szCs w:val="16"/>
      </w:rPr>
      <w:t>2</w:t>
    </w:r>
    <w:r w:rsidR="00193547" w:rsidRPr="00835DC0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EC7CF" w14:textId="198A5DA6" w:rsidR="008969C1" w:rsidRPr="00835DC0" w:rsidRDefault="00BA0FCB">
    <w:pPr>
      <w:pStyle w:val="Sidefod"/>
      <w:rPr>
        <w:sz w:val="16"/>
        <w:szCs w:val="16"/>
      </w:rPr>
    </w:pPr>
    <w:r w:rsidRPr="00835DC0">
      <w:rPr>
        <w:noProof/>
        <w:sz w:val="16"/>
        <w:szCs w:val="16"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D9CE2B" wp14:editId="35F9B6AE">
              <wp:simplePos x="0" y="0"/>
              <wp:positionH relativeFrom="page">
                <wp:posOffset>4848225</wp:posOffset>
              </wp:positionH>
              <wp:positionV relativeFrom="page">
                <wp:posOffset>8943975</wp:posOffset>
              </wp:positionV>
              <wp:extent cx="2052320" cy="1433513"/>
              <wp:effectExtent l="0" t="0" r="0" b="0"/>
              <wp:wrapNone/>
              <wp:docPr id="2" name="Tekstboks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2320" cy="143351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3B04C7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CDE812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0F324588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990A5A5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14B09992" w14:textId="77777777" w:rsidR="005842A1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46164FF6" w14:textId="4D92D2DF" w:rsidR="00DA7419" w:rsidRDefault="005842A1" w:rsidP="003B7D18">
                          <w:pPr>
                            <w:spacing w:line="192" w:lineRule="atLeast"/>
                            <w:rPr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b/>
                              <w:sz w:val="16"/>
                              <w:szCs w:val="16"/>
                            </w:rPr>
                            <w:t>Forsyningsdigitaliseringsprogrammet</w:t>
                          </w:r>
                        </w:p>
                        <w:p w14:paraId="44793C25" w14:textId="77777777" w:rsidR="009656C1" w:rsidRDefault="009656C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0794CDBE" w14:textId="608AB61C" w:rsidR="00DA7419" w:rsidRDefault="005842A1" w:rsidP="00110084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E: fdp</w:t>
                          </w:r>
                          <w:r w:rsidR="00110084" w:rsidRPr="00110084">
                            <w:rPr>
                              <w:sz w:val="16"/>
                              <w:szCs w:val="16"/>
                            </w:rPr>
                            <w:t>@ens.dk</w:t>
                          </w:r>
                        </w:p>
                        <w:p w14:paraId="56A89E3C" w14:textId="0C6DEC93" w:rsidR="00DA7419" w:rsidRPr="00F714AB" w:rsidRDefault="005340A7" w:rsidP="00F714AB">
                          <w:pPr>
                            <w:spacing w:line="192" w:lineRule="atLeast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www.</w:t>
                          </w:r>
                          <w:r w:rsidR="005842A1">
                            <w:rPr>
                              <w:sz w:val="16"/>
                              <w:szCs w:val="16"/>
                            </w:rPr>
                            <w:t>forsyningsdigitaliseringsprogram</w:t>
                          </w:r>
                          <w:r w:rsidR="00DA7419" w:rsidRPr="00F714AB">
                            <w:rPr>
                              <w:sz w:val="16"/>
                              <w:szCs w:val="16"/>
                            </w:rPr>
                            <w:t>.dk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D9CE2B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26" type="#_x0000_t202" style="position:absolute;margin-left:381.75pt;margin-top:704.25pt;width:161.6pt;height:112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" filled="f" stroked="f" strokeweight=".5pt">
              <v:textbox>
                <w:txbxContent>
                  <w:p w14:paraId="3C3B04C7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CDE812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0F324588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990A5A5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14B09992" w14:textId="77777777" w:rsidR="005842A1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</w:p>
                  <w:p w14:paraId="46164FF6" w14:textId="4D92D2DF" w:rsidR="00DA7419" w:rsidRDefault="005842A1" w:rsidP="003B7D18">
                    <w:pPr>
                      <w:spacing w:line="192" w:lineRule="atLeast"/>
                      <w:rPr>
                        <w:b/>
                        <w:sz w:val="16"/>
                        <w:szCs w:val="16"/>
                      </w:rPr>
                    </w:pPr>
                    <w:r>
                      <w:rPr>
                        <w:b/>
                        <w:sz w:val="16"/>
                        <w:szCs w:val="16"/>
                      </w:rPr>
                      <w:t>Forsyningsdigitaliseringsprogrammet</w:t>
                    </w:r>
                  </w:p>
                  <w:p w14:paraId="44793C25" w14:textId="77777777" w:rsidR="009656C1" w:rsidRDefault="009656C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</w:p>
                  <w:p w14:paraId="0794CDBE" w14:textId="608AB61C" w:rsidR="00DA7419" w:rsidRDefault="005842A1" w:rsidP="00110084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E: fdp</w:t>
                    </w:r>
                    <w:r w:rsidR="00110084" w:rsidRPr="00110084">
                      <w:rPr>
                        <w:sz w:val="16"/>
                        <w:szCs w:val="16"/>
                      </w:rPr>
                      <w:t>@ens.dk</w:t>
                    </w:r>
                  </w:p>
                  <w:p w14:paraId="56A89E3C" w14:textId="0C6DEC93" w:rsidR="00DA7419" w:rsidRPr="00F714AB" w:rsidRDefault="005340A7" w:rsidP="00F714AB">
                    <w:pPr>
                      <w:spacing w:line="192" w:lineRule="atLeast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www.</w:t>
                    </w:r>
                    <w:r w:rsidR="005842A1">
                      <w:rPr>
                        <w:sz w:val="16"/>
                        <w:szCs w:val="16"/>
                      </w:rPr>
                      <w:t>forsyningsdigitaliseringsprogram</w:t>
                    </w:r>
                    <w:r w:rsidR="00DA7419" w:rsidRPr="00F714AB">
                      <w:rPr>
                        <w:sz w:val="16"/>
                        <w:szCs w:val="16"/>
                      </w:rPr>
                      <w:t>.dk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969C1" w:rsidRPr="00835DC0">
      <w:rPr>
        <w:sz w:val="16"/>
        <w:szCs w:val="16"/>
      </w:rPr>
      <w:t xml:space="preserve">Side </w:t>
    </w:r>
    <w:r w:rsidR="008969C1" w:rsidRPr="00835DC0">
      <w:rPr>
        <w:sz w:val="16"/>
        <w:szCs w:val="16"/>
      </w:rPr>
      <w:fldChar w:fldCharType="begin"/>
    </w:r>
    <w:r w:rsidR="008969C1" w:rsidRPr="00835DC0">
      <w:rPr>
        <w:sz w:val="16"/>
        <w:szCs w:val="16"/>
      </w:rPr>
      <w:instrText xml:space="preserve"> PAGE </w:instrText>
    </w:r>
    <w:r w:rsidR="008969C1" w:rsidRPr="00835DC0">
      <w:rPr>
        <w:sz w:val="16"/>
        <w:szCs w:val="16"/>
      </w:rPr>
      <w:fldChar w:fldCharType="separate"/>
    </w:r>
    <w:r w:rsidR="00511F18">
      <w:rPr>
        <w:noProof/>
        <w:sz w:val="16"/>
        <w:szCs w:val="16"/>
      </w:rPr>
      <w:t>1</w:t>
    </w:r>
    <w:r w:rsidR="008969C1" w:rsidRPr="00835DC0">
      <w:rPr>
        <w:sz w:val="16"/>
        <w:szCs w:val="16"/>
      </w:rPr>
      <w:fldChar w:fldCharType="end"/>
    </w:r>
    <w:r w:rsidR="008969C1" w:rsidRPr="00835DC0">
      <w:rPr>
        <w:sz w:val="16"/>
        <w:szCs w:val="16"/>
      </w:rPr>
      <w:t>/</w:t>
    </w:r>
    <w:r w:rsidR="00193547" w:rsidRPr="00835DC0">
      <w:rPr>
        <w:sz w:val="16"/>
        <w:szCs w:val="16"/>
      </w:rPr>
      <w:fldChar w:fldCharType="begin"/>
    </w:r>
    <w:r w:rsidR="00193547" w:rsidRPr="00835DC0">
      <w:rPr>
        <w:sz w:val="16"/>
        <w:szCs w:val="16"/>
      </w:rPr>
      <w:instrText xml:space="preserve"> NUMPAGES </w:instrText>
    </w:r>
    <w:r w:rsidR="00193547" w:rsidRPr="00835DC0">
      <w:rPr>
        <w:sz w:val="16"/>
        <w:szCs w:val="16"/>
      </w:rPr>
      <w:fldChar w:fldCharType="separate"/>
    </w:r>
    <w:r w:rsidR="00511F18">
      <w:rPr>
        <w:noProof/>
        <w:sz w:val="16"/>
        <w:szCs w:val="16"/>
      </w:rPr>
      <w:t>1</w:t>
    </w:r>
    <w:r w:rsidR="00193547" w:rsidRPr="00835DC0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079CB" w14:textId="77777777" w:rsidR="00FE77E6" w:rsidRDefault="00FE77E6" w:rsidP="008969C1">
      <w:pPr>
        <w:spacing w:line="240" w:lineRule="auto"/>
      </w:pPr>
      <w:r>
        <w:separator/>
      </w:r>
    </w:p>
  </w:footnote>
  <w:footnote w:type="continuationSeparator" w:id="0">
    <w:p w14:paraId="3B534357" w14:textId="77777777" w:rsidR="00FE77E6" w:rsidRDefault="00FE77E6" w:rsidP="008969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814485" w14:textId="77777777" w:rsidR="008969C1" w:rsidRDefault="00804D8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75648" behindDoc="0" locked="0" layoutInCell="1" allowOverlap="1" wp14:anchorId="1172BDE5" wp14:editId="79EBC7AA">
          <wp:simplePos x="0" y="0"/>
          <wp:positionH relativeFrom="margin">
            <wp:posOffset>-24809</wp:posOffset>
          </wp:positionH>
          <wp:positionV relativeFrom="paragraph">
            <wp:posOffset>28575</wp:posOffset>
          </wp:positionV>
          <wp:extent cx="1882800" cy="648000"/>
          <wp:effectExtent l="0" t="0" r="3175" b="0"/>
          <wp:wrapNone/>
          <wp:docPr id="10" name="Billed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S_RGB_D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8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CD1BF" w14:textId="77777777" w:rsidR="005E3FC3" w:rsidRDefault="005E3FC3">
    <w:pPr>
      <w:pStyle w:val="Sidehoved"/>
    </w:pPr>
  </w:p>
  <w:p w14:paraId="0F5CBD7E" w14:textId="77777777" w:rsidR="005842A1" w:rsidRDefault="00F126B7">
    <w:pPr>
      <w:pStyle w:val="Sidehoved"/>
      <w:rPr>
        <w:b/>
        <w:noProof/>
        <w:lang w:eastAsia="da-DK"/>
      </w:rPr>
    </w:pPr>
    <w:r>
      <w:rPr>
        <w:b/>
        <w:noProof/>
        <w:lang w:eastAsia="da-DK"/>
      </w:rPr>
      <w:drawing>
        <wp:anchor distT="0" distB="0" distL="114300" distR="114300" simplePos="0" relativeHeight="251676672" behindDoc="0" locked="0" layoutInCell="1" allowOverlap="1" wp14:anchorId="6557BDEA" wp14:editId="721DAF45">
          <wp:simplePos x="0" y="0"/>
          <wp:positionH relativeFrom="margin">
            <wp:posOffset>-25444</wp:posOffset>
          </wp:positionH>
          <wp:positionV relativeFrom="paragraph">
            <wp:posOffset>27305</wp:posOffset>
          </wp:positionV>
          <wp:extent cx="1878965" cy="646430"/>
          <wp:effectExtent l="0" t="0" r="6985" b="127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K_uden_transparen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8965" cy="646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3FC3" w:rsidRPr="005E3FC3">
      <w:rPr>
        <w:b/>
        <w:noProof/>
        <w:lang w:eastAsia="da-DK"/>
      </w:rPr>
      <w:t xml:space="preserve"> </w:t>
    </w:r>
    <w:r w:rsidR="005842A1">
      <w:rPr>
        <w:b/>
        <w:noProof/>
        <w:lang w:eastAsia="da-DK"/>
      </w:rPr>
      <w:tab/>
    </w:r>
    <w:r w:rsidR="005842A1">
      <w:rPr>
        <w:b/>
        <w:noProof/>
        <w:lang w:eastAsia="da-DK"/>
      </w:rPr>
      <w:tab/>
    </w:r>
  </w:p>
  <w:p w14:paraId="12397BB7" w14:textId="77777777" w:rsidR="005842A1" w:rsidRDefault="005842A1">
    <w:pPr>
      <w:pStyle w:val="Sidehoved"/>
      <w:rPr>
        <w:b/>
        <w:noProof/>
        <w:lang w:eastAsia="da-DK"/>
      </w:rPr>
    </w:pPr>
  </w:p>
  <w:p w14:paraId="7D6762A0" w14:textId="04BEACDD" w:rsidR="008969C1" w:rsidRPr="005E3FC3" w:rsidRDefault="00185277" w:rsidP="005842A1">
    <w:pPr>
      <w:pStyle w:val="Sidehoved"/>
      <w:jc w:val="right"/>
      <w:rPr>
        <w:b/>
        <w:noProof/>
        <w:lang w:eastAsia="da-DK"/>
      </w:rPr>
    </w:pPr>
    <w:r>
      <w:rPr>
        <w:b/>
        <w:noProof/>
        <w:lang w:eastAsia="da-DK"/>
      </w:rPr>
      <w:tab/>
    </w:r>
    <w:r>
      <w:rPr>
        <w:b/>
        <w:noProof/>
        <w:lang w:eastAsia="da-DK"/>
      </w:rPr>
      <w:tab/>
      <w:t xml:space="preserve">  Varme-DUG d. </w:t>
    </w:r>
    <w:r w:rsidR="00C45E24">
      <w:rPr>
        <w:b/>
        <w:noProof/>
        <w:lang w:eastAsia="da-DK"/>
      </w:rPr>
      <w:t>25</w:t>
    </w:r>
    <w:r>
      <w:rPr>
        <w:b/>
        <w:noProof/>
        <w:lang w:eastAsia="da-DK"/>
      </w:rPr>
      <w:t xml:space="preserve">. </w:t>
    </w:r>
    <w:r w:rsidR="00624F99">
      <w:rPr>
        <w:b/>
        <w:noProof/>
        <w:lang w:eastAsia="da-DK"/>
      </w:rPr>
      <w:t>september</w:t>
    </w:r>
    <w:r w:rsidR="006A2E96">
      <w:rPr>
        <w:b/>
        <w:noProof/>
        <w:lang w:eastAsia="da-DK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6607"/>
    <w:multiLevelType w:val="hybridMultilevel"/>
    <w:tmpl w:val="2F146B56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246DE"/>
    <w:multiLevelType w:val="hybridMultilevel"/>
    <w:tmpl w:val="DF6003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D15134"/>
    <w:multiLevelType w:val="hybridMultilevel"/>
    <w:tmpl w:val="1EE48390"/>
    <w:lvl w:ilvl="0" w:tplc="040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A211C"/>
    <w:multiLevelType w:val="hybridMultilevel"/>
    <w:tmpl w:val="B958F0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enato Ezban">
    <w15:presenceInfo w15:providerId="AD" w15:userId="S-1-5-21-2100284113-1573851820-878952375-25781"/>
  </w15:person>
  <w15:person w15:author="Niels Andreas Nepper-Christensen">
    <w15:presenceInfo w15:providerId="AD" w15:userId="S-1-5-21-2100284113-1573851820-878952375-504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90B"/>
    <w:rsid w:val="00022817"/>
    <w:rsid w:val="00036061"/>
    <w:rsid w:val="00065C74"/>
    <w:rsid w:val="00066F8C"/>
    <w:rsid w:val="00071EE1"/>
    <w:rsid w:val="00076FC6"/>
    <w:rsid w:val="00086163"/>
    <w:rsid w:val="00086466"/>
    <w:rsid w:val="00093D64"/>
    <w:rsid w:val="000A08E2"/>
    <w:rsid w:val="000D7BA0"/>
    <w:rsid w:val="000E3AC9"/>
    <w:rsid w:val="000F3EF3"/>
    <w:rsid w:val="00107E8A"/>
    <w:rsid w:val="00110084"/>
    <w:rsid w:val="0011517C"/>
    <w:rsid w:val="00135F4E"/>
    <w:rsid w:val="00135FA2"/>
    <w:rsid w:val="00140C61"/>
    <w:rsid w:val="00164D3D"/>
    <w:rsid w:val="00177BFB"/>
    <w:rsid w:val="00185277"/>
    <w:rsid w:val="00193547"/>
    <w:rsid w:val="00195551"/>
    <w:rsid w:val="001A5B9D"/>
    <w:rsid w:val="001B6669"/>
    <w:rsid w:val="00216606"/>
    <w:rsid w:val="00222DCA"/>
    <w:rsid w:val="002356A0"/>
    <w:rsid w:val="002377E2"/>
    <w:rsid w:val="00245D4F"/>
    <w:rsid w:val="002611C9"/>
    <w:rsid w:val="0027768F"/>
    <w:rsid w:val="00277E7A"/>
    <w:rsid w:val="002861AB"/>
    <w:rsid w:val="00296E6F"/>
    <w:rsid w:val="00297DFF"/>
    <w:rsid w:val="002A4EDA"/>
    <w:rsid w:val="002C135B"/>
    <w:rsid w:val="002C35E2"/>
    <w:rsid w:val="002D5A00"/>
    <w:rsid w:val="0034007A"/>
    <w:rsid w:val="00347BCC"/>
    <w:rsid w:val="00352DBE"/>
    <w:rsid w:val="00353221"/>
    <w:rsid w:val="003B31EC"/>
    <w:rsid w:val="003B5DBB"/>
    <w:rsid w:val="003B7D18"/>
    <w:rsid w:val="003C3B3D"/>
    <w:rsid w:val="003C7F94"/>
    <w:rsid w:val="003D0E75"/>
    <w:rsid w:val="003D237E"/>
    <w:rsid w:val="004129C4"/>
    <w:rsid w:val="00413E19"/>
    <w:rsid w:val="004166AB"/>
    <w:rsid w:val="004456A7"/>
    <w:rsid w:val="00470456"/>
    <w:rsid w:val="004704DA"/>
    <w:rsid w:val="00491E68"/>
    <w:rsid w:val="004A0CFD"/>
    <w:rsid w:val="004B53D4"/>
    <w:rsid w:val="004D5CFB"/>
    <w:rsid w:val="004E2EED"/>
    <w:rsid w:val="004F5C81"/>
    <w:rsid w:val="00502AFB"/>
    <w:rsid w:val="00505BF0"/>
    <w:rsid w:val="00511F18"/>
    <w:rsid w:val="00527652"/>
    <w:rsid w:val="005340A7"/>
    <w:rsid w:val="00535D99"/>
    <w:rsid w:val="00556827"/>
    <w:rsid w:val="00567240"/>
    <w:rsid w:val="00583115"/>
    <w:rsid w:val="005842A1"/>
    <w:rsid w:val="005901BB"/>
    <w:rsid w:val="005D00D0"/>
    <w:rsid w:val="005D1B29"/>
    <w:rsid w:val="005E3FC3"/>
    <w:rsid w:val="005F12E7"/>
    <w:rsid w:val="00604944"/>
    <w:rsid w:val="006202F5"/>
    <w:rsid w:val="00624F99"/>
    <w:rsid w:val="00632834"/>
    <w:rsid w:val="00665F29"/>
    <w:rsid w:val="00667FF1"/>
    <w:rsid w:val="00674D05"/>
    <w:rsid w:val="006803EB"/>
    <w:rsid w:val="00681C07"/>
    <w:rsid w:val="00694A54"/>
    <w:rsid w:val="0069599A"/>
    <w:rsid w:val="006A2E96"/>
    <w:rsid w:val="006A605A"/>
    <w:rsid w:val="006A616A"/>
    <w:rsid w:val="006B3396"/>
    <w:rsid w:val="006D6210"/>
    <w:rsid w:val="006E4D5D"/>
    <w:rsid w:val="006E691D"/>
    <w:rsid w:val="00704B0F"/>
    <w:rsid w:val="00721870"/>
    <w:rsid w:val="00724326"/>
    <w:rsid w:val="007457A1"/>
    <w:rsid w:val="007636C2"/>
    <w:rsid w:val="007656CD"/>
    <w:rsid w:val="00773FA9"/>
    <w:rsid w:val="00775419"/>
    <w:rsid w:val="00786DB8"/>
    <w:rsid w:val="007B75E6"/>
    <w:rsid w:val="007D7217"/>
    <w:rsid w:val="00800E2B"/>
    <w:rsid w:val="00802C9E"/>
    <w:rsid w:val="00804D82"/>
    <w:rsid w:val="008176EC"/>
    <w:rsid w:val="008237A2"/>
    <w:rsid w:val="0082390B"/>
    <w:rsid w:val="00835DC0"/>
    <w:rsid w:val="0083694E"/>
    <w:rsid w:val="00837B9E"/>
    <w:rsid w:val="008563A0"/>
    <w:rsid w:val="00865045"/>
    <w:rsid w:val="00866686"/>
    <w:rsid w:val="00875639"/>
    <w:rsid w:val="008959BC"/>
    <w:rsid w:val="008969C1"/>
    <w:rsid w:val="008D308D"/>
    <w:rsid w:val="008F2666"/>
    <w:rsid w:val="008F6DC8"/>
    <w:rsid w:val="008F7B71"/>
    <w:rsid w:val="00923F35"/>
    <w:rsid w:val="00940553"/>
    <w:rsid w:val="00941A73"/>
    <w:rsid w:val="009449EF"/>
    <w:rsid w:val="00964849"/>
    <w:rsid w:val="009656C1"/>
    <w:rsid w:val="00966E14"/>
    <w:rsid w:val="00971513"/>
    <w:rsid w:val="00985C5E"/>
    <w:rsid w:val="009C4438"/>
    <w:rsid w:val="009D3FB5"/>
    <w:rsid w:val="00A46851"/>
    <w:rsid w:val="00A53376"/>
    <w:rsid w:val="00A53C43"/>
    <w:rsid w:val="00A827F9"/>
    <w:rsid w:val="00A854AD"/>
    <w:rsid w:val="00A9284C"/>
    <w:rsid w:val="00A97EC2"/>
    <w:rsid w:val="00AB0C78"/>
    <w:rsid w:val="00AB4885"/>
    <w:rsid w:val="00AC60EA"/>
    <w:rsid w:val="00B0187A"/>
    <w:rsid w:val="00B12E08"/>
    <w:rsid w:val="00B1566A"/>
    <w:rsid w:val="00B536E9"/>
    <w:rsid w:val="00B80EA0"/>
    <w:rsid w:val="00BA0FCB"/>
    <w:rsid w:val="00BC0B2C"/>
    <w:rsid w:val="00BC1C56"/>
    <w:rsid w:val="00BD2772"/>
    <w:rsid w:val="00BE7454"/>
    <w:rsid w:val="00C20E5C"/>
    <w:rsid w:val="00C45E24"/>
    <w:rsid w:val="00C4750C"/>
    <w:rsid w:val="00C651CC"/>
    <w:rsid w:val="00C76EC2"/>
    <w:rsid w:val="00CB3A7C"/>
    <w:rsid w:val="00CB7F5C"/>
    <w:rsid w:val="00CD48B3"/>
    <w:rsid w:val="00CE0C06"/>
    <w:rsid w:val="00CF0A4B"/>
    <w:rsid w:val="00D1257F"/>
    <w:rsid w:val="00D12E7B"/>
    <w:rsid w:val="00D25373"/>
    <w:rsid w:val="00D357CF"/>
    <w:rsid w:val="00D63AFE"/>
    <w:rsid w:val="00D64B54"/>
    <w:rsid w:val="00D81E81"/>
    <w:rsid w:val="00D93447"/>
    <w:rsid w:val="00DA7419"/>
    <w:rsid w:val="00DC2214"/>
    <w:rsid w:val="00DD1186"/>
    <w:rsid w:val="00DE0419"/>
    <w:rsid w:val="00DE2F0E"/>
    <w:rsid w:val="00E452E8"/>
    <w:rsid w:val="00E65202"/>
    <w:rsid w:val="00E74AF6"/>
    <w:rsid w:val="00E93482"/>
    <w:rsid w:val="00E96EBA"/>
    <w:rsid w:val="00EB2424"/>
    <w:rsid w:val="00EB6E23"/>
    <w:rsid w:val="00ED066E"/>
    <w:rsid w:val="00EE7838"/>
    <w:rsid w:val="00F126B7"/>
    <w:rsid w:val="00F13655"/>
    <w:rsid w:val="00F246F6"/>
    <w:rsid w:val="00F3314C"/>
    <w:rsid w:val="00F53039"/>
    <w:rsid w:val="00F6574E"/>
    <w:rsid w:val="00F714AB"/>
    <w:rsid w:val="00F9508D"/>
    <w:rsid w:val="00FB10EA"/>
    <w:rsid w:val="00FE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341729"/>
  <w15:docId w15:val="{D1BDCE1B-9229-40C7-801F-561B26859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9C4"/>
    <w:pPr>
      <w:spacing w:after="0" w:line="280" w:lineRule="atLeast"/>
    </w:pPr>
    <w:rPr>
      <w:rFonts w:ascii="Arial" w:hAnsi="Arial"/>
      <w:sz w:val="20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E96EBA"/>
    <w:pPr>
      <w:outlineLvl w:val="0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96E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96EB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E96EBA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  <w:color w:val="00707D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E96EB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00707D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969C1"/>
  </w:style>
  <w:style w:type="paragraph" w:styleId="Sidefod">
    <w:name w:val="footer"/>
    <w:basedOn w:val="Normal"/>
    <w:link w:val="SidefodTegn"/>
    <w:uiPriority w:val="99"/>
    <w:unhideWhenUsed/>
    <w:rsid w:val="008969C1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969C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969C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69C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8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4885"/>
    <w:rPr>
      <w:color w:val="4BB3C4" w:themeColor="hyperlink"/>
      <w:u w:val="single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96EBA"/>
    <w:rPr>
      <w:rFonts w:asciiTheme="majorHAnsi" w:eastAsiaTheme="majorEastAsia" w:hAnsiTheme="majorHAnsi" w:cstheme="majorBidi"/>
      <w:b/>
      <w:bCs/>
      <w:color w:val="004B53" w:themeColor="text2"/>
      <w:sz w:val="28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96EBA"/>
    <w:rPr>
      <w:rFonts w:asciiTheme="majorHAnsi" w:eastAsiaTheme="majorEastAsia" w:hAnsiTheme="majorHAnsi" w:cstheme="majorBidi"/>
      <w:b/>
      <w:bCs/>
      <w:color w:val="0097A7" w:themeColor="accent1"/>
      <w:sz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E96EBA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941A73"/>
    <w:pPr>
      <w:spacing w:line="360" w:lineRule="auto"/>
      <w:contextualSpacing/>
    </w:pPr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41A73"/>
    <w:rPr>
      <w:rFonts w:asciiTheme="majorHAnsi" w:eastAsiaTheme="majorEastAsia" w:hAnsiTheme="majorHAnsi" w:cstheme="majorBidi"/>
      <w:b/>
      <w:color w:val="0097A7" w:themeColor="accent1"/>
      <w:sz w:val="26"/>
      <w:szCs w:val="56"/>
    </w:rPr>
  </w:style>
  <w:style w:type="paragraph" w:customStyle="1" w:styleId="Normalfed">
    <w:name w:val="Normal fed"/>
    <w:basedOn w:val="Normal"/>
    <w:link w:val="NormalfedTegn"/>
    <w:qFormat/>
    <w:rsid w:val="00EB6E23"/>
    <w:rPr>
      <w:rFonts w:cs="Arial"/>
      <w:b/>
      <w:iCs/>
      <w:szCs w:val="20"/>
    </w:rPr>
  </w:style>
  <w:style w:type="character" w:customStyle="1" w:styleId="NormalfedTegn">
    <w:name w:val="Normal fed Tegn"/>
    <w:basedOn w:val="Standardskrifttypeiafsnit"/>
    <w:link w:val="Normalfed"/>
    <w:rsid w:val="00EB6E23"/>
    <w:rPr>
      <w:rFonts w:ascii="Arial" w:hAnsi="Arial" w:cs="Arial"/>
      <w:b/>
      <w:iCs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E96EBA"/>
    <w:rPr>
      <w:rFonts w:asciiTheme="majorHAnsi" w:eastAsiaTheme="majorEastAsia" w:hAnsiTheme="majorHAnsi" w:cstheme="majorBidi"/>
      <w:b/>
      <w:iCs/>
      <w:color w:val="00707D" w:themeColor="accent1" w:themeShade="BF"/>
      <w:sz w:val="20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E96EBA"/>
    <w:rPr>
      <w:rFonts w:asciiTheme="majorHAnsi" w:eastAsiaTheme="majorEastAsia" w:hAnsiTheme="majorHAnsi" w:cstheme="majorBidi"/>
      <w:i/>
      <w:color w:val="00707D" w:themeColor="accent1" w:themeShade="BF"/>
      <w:sz w:val="20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11517C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11517C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11517C"/>
    <w:rPr>
      <w:rFonts w:ascii="Arial" w:hAnsi="Arial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11517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11517C"/>
    <w:rPr>
      <w:rFonts w:ascii="Arial" w:hAnsi="Arial"/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6A2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18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307023\AppData\Local\cBrain\F2\.tmp\91693c2d181a4387bc51fb616276d55a.dotx" TargetMode="External"/></Relationships>
</file>

<file path=word/theme/theme1.xml><?xml version="1.0" encoding="utf-8"?>
<a:theme xmlns:a="http://schemas.openxmlformats.org/drawingml/2006/main" name="Kontortema">
  <a:themeElements>
    <a:clrScheme name="Brugerdefineret 1">
      <a:dk1>
        <a:srgbClr val="000000"/>
      </a:dk1>
      <a:lt1>
        <a:sysClr val="window" lastClr="FFFFFF"/>
      </a:lt1>
      <a:dk2>
        <a:srgbClr val="004B53"/>
      </a:dk2>
      <a:lt2>
        <a:srgbClr val="F3F3EF"/>
      </a:lt2>
      <a:accent1>
        <a:srgbClr val="0097A7"/>
      </a:accent1>
      <a:accent2>
        <a:srgbClr val="9EDADD"/>
      </a:accent2>
      <a:accent3>
        <a:srgbClr val="FDDD3A"/>
      </a:accent3>
      <a:accent4>
        <a:srgbClr val="0F7883"/>
      </a:accent4>
      <a:accent5>
        <a:srgbClr val="F47D2A"/>
      </a:accent5>
      <a:accent6>
        <a:srgbClr val="EC4B62"/>
      </a:accent6>
      <a:hlink>
        <a:srgbClr val="4BB3C4"/>
      </a:hlink>
      <a:folHlink>
        <a:srgbClr val="4BB3C4"/>
      </a:folHlink>
    </a:clrScheme>
    <a:fontScheme name="EFK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1372B9CB940948847A2E3063809E0E" ma:contentTypeVersion="18" ma:contentTypeDescription="Opret et nyt dokument." ma:contentTypeScope="" ma:versionID="c2acb99126575a4b5baae1011a30ec1c">
  <xsd:schema xmlns:xsd="http://www.w3.org/2001/XMLSchema" xmlns:xs="http://www.w3.org/2001/XMLSchema" xmlns:p="http://schemas.microsoft.com/office/2006/metadata/properties" xmlns:ns2="1e908950-8a9e-406e-b8ad-29df7835d279" xmlns:ns3="68b07798-c866-46c8-ac31-2d18694aaf5f" targetNamespace="http://schemas.microsoft.com/office/2006/metadata/properties" ma:root="true" ma:fieldsID="42eab1e40dc770fb7a1a1589369bcab9" ns2:_="" ns3:_="">
    <xsd:import namespace="1e908950-8a9e-406e-b8ad-29df7835d279"/>
    <xsd:import namespace="68b07798-c866-46c8-ac31-2d18694aaf5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08950-8a9e-406e-b8ad-29df7835d27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07798-c866-46c8-ac31-2d18694aaf5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e908950-8a9e-406e-b8ad-29df7835d279">NW225VSDDT2D-2062917464-49</_dlc_DocId>
    <_dlc_DocIdUrl xmlns="1e908950-8a9e-406e-b8ad-29df7835d279">
      <Url>https://spx.ens.dk/fdp/_layouts/15/DocIdRedir.aspx?ID=NW225VSDDT2D-2062917464-49</Url>
      <Description>NW225VSDDT2D-2062917464-49</Description>
    </_dlc_DocIdUrl>
    <_dlc_DocIdPersistId xmlns="1e908950-8a9e-406e-b8ad-29df7835d279" xsi:nil="true"/>
  </documentManagement>
</p:properties>
</file>

<file path=customXml/itemProps1.xml><?xml version="1.0" encoding="utf-8"?>
<ds:datastoreItem xmlns:ds="http://schemas.openxmlformats.org/officeDocument/2006/customXml" ds:itemID="{1A5A5352-0130-4B99-A6AF-6AFC8F5A686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B22A78-D3D7-4728-B967-91438F6DA5CB}"/>
</file>

<file path=customXml/itemProps3.xml><?xml version="1.0" encoding="utf-8"?>
<ds:datastoreItem xmlns:ds="http://schemas.openxmlformats.org/officeDocument/2006/customXml" ds:itemID="{E74F2A90-F7D4-42FB-BB46-2170B0094C59}"/>
</file>

<file path=customXml/itemProps4.xml><?xml version="1.0" encoding="utf-8"?>
<ds:datastoreItem xmlns:ds="http://schemas.openxmlformats.org/officeDocument/2006/customXml" ds:itemID="{AF520F36-EE0A-47EE-A4A9-8A2711EE4851}"/>
</file>

<file path=customXml/itemProps5.xml><?xml version="1.0" encoding="utf-8"?>
<ds:datastoreItem xmlns:ds="http://schemas.openxmlformats.org/officeDocument/2006/customXml" ds:itemID="{3EAB98B5-1BEA-4560-A8B2-02145800C625}"/>
</file>

<file path=docProps/app.xml><?xml version="1.0" encoding="utf-8"?>
<Properties xmlns="http://schemas.openxmlformats.org/officeDocument/2006/extended-properties" xmlns:vt="http://schemas.openxmlformats.org/officeDocument/2006/docPropsVTypes">
  <Template>91693c2d181a4387bc51fb616276d55a.dotx</Template>
  <TotalTime>246</TotalTime>
  <Pages>1</Pages>
  <Words>372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www.RiisDATA.com v/Michael Riis Sørensen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Niels Andreas Nepper-Christensen</dc:creator>
  <cp:lastModifiedBy>Niels Andreas Nepper-Christensen</cp:lastModifiedBy>
  <cp:revision>50</cp:revision>
  <cp:lastPrinted>2023-11-01T09:14:00Z</cp:lastPrinted>
  <dcterms:created xsi:type="dcterms:W3CDTF">2024-02-06T14:16:00Z</dcterms:created>
  <dcterms:modified xsi:type="dcterms:W3CDTF">2024-09-20T20:29:00Z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0x010100391372B9CB940948847A2E3063809E0E</vt:lpwstr>
  </property>
  <property fmtid="{D5CDD505-2E9C-101B-9397-08002B2CF9AE}" pid="3" name="_dlc_DocIdItemGuid">
    <vt:lpwstr>3099f1ae-6241-4a9b-8f5b-a7445ba646cc</vt:lpwstr>
  </property>
</Properties>
</file>